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F56A" w14:textId="77777777" w:rsidR="000B6EE0" w:rsidRPr="00BD010D" w:rsidRDefault="000B6EE0" w:rsidP="000B6EE0">
      <w:pPr>
        <w:jc w:val="right"/>
        <w:rPr>
          <w:ins w:id="0" w:author="立崎 亮/東北電力ＮＷ" w:date="2025-04-03T10:51:00Z"/>
          <w:sz w:val="22"/>
        </w:rPr>
      </w:pPr>
      <w:ins w:id="1" w:author="立崎 亮/東北電力ＮＷ" w:date="2025-04-03T10:51:00Z">
        <w:r w:rsidRPr="00BD010D">
          <w:rPr>
            <w:rFonts w:hint="eastAsia"/>
            <w:sz w:val="22"/>
          </w:rPr>
          <w:t>年　　月　　日</w:t>
        </w:r>
      </w:ins>
    </w:p>
    <w:p w14:paraId="3FE3CA9C" w14:textId="77777777" w:rsidR="000B6EE0" w:rsidRDefault="000B6EE0" w:rsidP="000B6EE0">
      <w:pPr>
        <w:rPr>
          <w:ins w:id="2" w:author="立崎 亮/東北電力ＮＷ" w:date="2025-04-03T10:51:00Z"/>
          <w:sz w:val="22"/>
        </w:rPr>
      </w:pPr>
      <w:ins w:id="3" w:author="立崎 亮/東北電力ＮＷ" w:date="2025-04-03T10:51:00Z">
        <w:r w:rsidRPr="00BD010D">
          <w:rPr>
            <w:rFonts w:hint="eastAsia"/>
            <w:sz w:val="22"/>
          </w:rPr>
          <w:t>東北電力ネットワーク株式会社〇〇支社長</w:t>
        </w:r>
        <w:r w:rsidRPr="00BD010D">
          <w:rPr>
            <w:rFonts w:hint="eastAsia"/>
            <w:sz w:val="22"/>
          </w:rPr>
          <w:t xml:space="preserve"> </w:t>
        </w:r>
        <w:r w:rsidRPr="00BD010D">
          <w:rPr>
            <w:rFonts w:hint="eastAsia"/>
            <w:sz w:val="22"/>
          </w:rPr>
          <w:t>殿</w:t>
        </w:r>
      </w:ins>
    </w:p>
    <w:p w14:paraId="20E09A1E" w14:textId="77777777" w:rsidR="000B6EE0" w:rsidRDefault="000B6EE0" w:rsidP="000B6EE0">
      <w:pPr>
        <w:ind w:leftChars="-202" w:left="-424"/>
        <w:jc w:val="right"/>
        <w:rPr>
          <w:ins w:id="4" w:author="立崎 亮/東北電力ＮＷ" w:date="2025-04-03T10:51:00Z"/>
          <w:sz w:val="22"/>
        </w:rPr>
      </w:pPr>
      <w:ins w:id="5" w:author="立崎 亮/東北電力ＮＷ" w:date="2025-04-03T10:51:00Z">
        <w:r>
          <w:rPr>
            <w:rFonts w:hint="eastAsia"/>
            <w:sz w:val="22"/>
          </w:rPr>
          <w:t>申込者　〇〇〇〇株式会社</w:t>
        </w:r>
      </w:ins>
    </w:p>
    <w:p w14:paraId="63852366" w14:textId="77777777" w:rsidR="000B6EE0" w:rsidRDefault="000B6EE0" w:rsidP="000B6EE0">
      <w:pPr>
        <w:ind w:leftChars="-67" w:left="-141" w:firstLineChars="64" w:firstLine="141"/>
        <w:jc w:val="left"/>
        <w:rPr>
          <w:ins w:id="6" w:author="立崎 亮/東北電力ＮＷ" w:date="2025-04-03T10:51:00Z"/>
          <w:sz w:val="22"/>
        </w:rPr>
      </w:pPr>
    </w:p>
    <w:p w14:paraId="05ABEA3B" w14:textId="77777777" w:rsidR="000B6EE0" w:rsidRDefault="000B6EE0" w:rsidP="000B6EE0">
      <w:pPr>
        <w:jc w:val="center"/>
        <w:rPr>
          <w:ins w:id="7" w:author="立崎 亮/東北電力ＮＷ" w:date="2025-04-03T10:51:00Z"/>
          <w:sz w:val="22"/>
        </w:rPr>
      </w:pPr>
      <w:ins w:id="8" w:author="立崎 亮/東北電力ＮＷ" w:date="2025-04-03T10:51:00Z">
        <w:r w:rsidRPr="000B6EE0">
          <w:rPr>
            <w:rFonts w:hint="eastAsia"/>
            <w:spacing w:val="137"/>
            <w:kern w:val="0"/>
            <w:sz w:val="24"/>
            <w:szCs w:val="28"/>
            <w:fitText w:val="3840" w:id="-734371072"/>
            <w:rPrChange w:id="9" w:author="立崎 亮/東北電力ＮＷ" w:date="2025-04-04T17:31:00Z">
              <w:rPr>
                <w:rFonts w:hint="eastAsia"/>
                <w:spacing w:val="137"/>
                <w:kern w:val="0"/>
                <w:sz w:val="24"/>
                <w:szCs w:val="28"/>
                <w:fitText w:val="3840" w:id="-736447744"/>
              </w:rPr>
            </w:rPrChange>
          </w:rPr>
          <w:t>ルート調査申込</w:t>
        </w:r>
        <w:r w:rsidRPr="000B6EE0">
          <w:rPr>
            <w:rFonts w:hint="eastAsia"/>
            <w:spacing w:val="1"/>
            <w:kern w:val="0"/>
            <w:sz w:val="24"/>
            <w:szCs w:val="28"/>
            <w:fitText w:val="3840" w:id="-734371072"/>
            <w:rPrChange w:id="10" w:author="立崎 亮/東北電力ＮＷ" w:date="2025-04-04T17:31:00Z">
              <w:rPr>
                <w:rFonts w:hint="eastAsia"/>
                <w:spacing w:val="1"/>
                <w:kern w:val="0"/>
                <w:sz w:val="24"/>
                <w:szCs w:val="28"/>
                <w:fitText w:val="3840" w:id="-736447744"/>
              </w:rPr>
            </w:rPrChange>
          </w:rPr>
          <w:t>書</w:t>
        </w:r>
      </w:ins>
    </w:p>
    <w:p w14:paraId="2F459BAC" w14:textId="77777777" w:rsidR="000B6EE0" w:rsidRDefault="000B6EE0" w:rsidP="000B6EE0">
      <w:pPr>
        <w:rPr>
          <w:ins w:id="11" w:author="立崎 亮/東北電力ＮＷ" w:date="2025-04-03T10:51:00Z"/>
          <w:sz w:val="22"/>
        </w:rPr>
      </w:pPr>
    </w:p>
    <w:p w14:paraId="1C71DED7" w14:textId="77777777" w:rsidR="000B6EE0" w:rsidRDefault="000B6EE0" w:rsidP="000B6EE0">
      <w:pPr>
        <w:spacing w:line="240" w:lineRule="exact"/>
        <w:ind w:firstLineChars="64" w:firstLine="141"/>
        <w:rPr>
          <w:ins w:id="12" w:author="立崎 亮/東北電力ＮＷ" w:date="2025-04-03T10:51:00Z"/>
          <w:sz w:val="22"/>
        </w:rPr>
      </w:pPr>
      <w:ins w:id="13" w:author="立崎 亮/東北電力ＮＷ" w:date="2025-04-03T10:51:00Z">
        <w:r>
          <w:rPr>
            <w:rFonts w:hint="eastAsia"/>
            <w:sz w:val="22"/>
          </w:rPr>
          <w:t>貴社管路等への共同収容申請をするにあたり，ルート調査について，次のとおり申込いたします。</w:t>
        </w:r>
      </w:ins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118"/>
        <w:gridCol w:w="878"/>
        <w:gridCol w:w="879"/>
        <w:gridCol w:w="3118"/>
      </w:tblGrid>
      <w:tr w:rsidR="000B6EE0" w14:paraId="3733D39D" w14:textId="77777777" w:rsidTr="006906B1">
        <w:trPr>
          <w:trHeight w:val="510"/>
          <w:ins w:id="14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577EB146" w14:textId="77777777" w:rsidR="000B6EE0" w:rsidRPr="006724F9" w:rsidRDefault="000B6EE0" w:rsidP="006906B1">
            <w:pPr>
              <w:jc w:val="center"/>
              <w:rPr>
                <w:ins w:id="15" w:author="立崎 亮/東北電力ＮＷ" w:date="2025-04-03T10:51:00Z"/>
                <w:sz w:val="22"/>
              </w:rPr>
            </w:pPr>
            <w:ins w:id="16" w:author="立崎 亮/東北電力ＮＷ" w:date="2025-04-03T10:51:00Z">
              <w:r w:rsidRPr="006724F9">
                <w:rPr>
                  <w:rFonts w:hint="eastAsia"/>
                  <w:sz w:val="22"/>
                </w:rPr>
                <w:t>共同収容の目的</w:t>
              </w:r>
            </w:ins>
          </w:p>
        </w:tc>
        <w:tc>
          <w:tcPr>
            <w:tcW w:w="7993" w:type="dxa"/>
            <w:gridSpan w:val="4"/>
            <w:shd w:val="clear" w:color="auto" w:fill="auto"/>
            <w:vAlign w:val="center"/>
          </w:tcPr>
          <w:p w14:paraId="3263BC19" w14:textId="77777777" w:rsidR="000B6EE0" w:rsidRPr="006724F9" w:rsidRDefault="000B6EE0" w:rsidP="006906B1">
            <w:pPr>
              <w:rPr>
                <w:ins w:id="17" w:author="立崎 亮/東北電力ＮＷ" w:date="2025-04-03T10:51:00Z"/>
                <w:sz w:val="22"/>
              </w:rPr>
            </w:pPr>
          </w:p>
        </w:tc>
      </w:tr>
      <w:tr w:rsidR="000B6EE0" w14:paraId="28C6BF9D" w14:textId="77777777" w:rsidTr="006906B1">
        <w:trPr>
          <w:trHeight w:val="624"/>
          <w:ins w:id="18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5A4A0147" w14:textId="77777777" w:rsidR="000B6EE0" w:rsidRPr="006724F9" w:rsidRDefault="000B6EE0" w:rsidP="000B6EE0">
            <w:pPr>
              <w:spacing w:line="240" w:lineRule="exact"/>
              <w:jc w:val="center"/>
              <w:rPr>
                <w:ins w:id="19" w:author="立崎 亮/東北電力ＮＷ" w:date="2025-04-03T10:51:00Z"/>
                <w:sz w:val="22"/>
              </w:rPr>
            </w:pPr>
            <w:ins w:id="20" w:author="立崎 亮/東北電力ＮＷ" w:date="2025-04-03T10:51:00Z">
              <w:r w:rsidRPr="006724F9">
                <w:rPr>
                  <w:rFonts w:hint="eastAsia"/>
                  <w:sz w:val="22"/>
                </w:rPr>
                <w:t>共同収容</w:t>
              </w:r>
            </w:ins>
          </w:p>
          <w:p w14:paraId="641FF96D" w14:textId="77777777" w:rsidR="000B6EE0" w:rsidRPr="006724F9" w:rsidRDefault="000B6EE0" w:rsidP="000B6EE0">
            <w:pPr>
              <w:spacing w:line="240" w:lineRule="exact"/>
              <w:jc w:val="center"/>
              <w:rPr>
                <w:ins w:id="21" w:author="立崎 亮/東北電力ＮＷ" w:date="2025-04-03T10:51:00Z"/>
                <w:sz w:val="22"/>
              </w:rPr>
            </w:pPr>
            <w:ins w:id="22" w:author="立崎 亮/東北電力ＮＷ" w:date="2025-04-03T10:51:00Z">
              <w:r w:rsidRPr="006724F9">
                <w:rPr>
                  <w:rFonts w:hint="eastAsia"/>
                  <w:sz w:val="22"/>
                </w:rPr>
                <w:t>希望区間</w:t>
              </w:r>
            </w:ins>
          </w:p>
        </w:tc>
        <w:tc>
          <w:tcPr>
            <w:tcW w:w="3118" w:type="dxa"/>
            <w:shd w:val="clear" w:color="auto" w:fill="auto"/>
            <w:vAlign w:val="center"/>
          </w:tcPr>
          <w:p w14:paraId="39B0B55F" w14:textId="77777777" w:rsidR="000B6EE0" w:rsidRPr="006724F9" w:rsidRDefault="000B6EE0" w:rsidP="006906B1">
            <w:pPr>
              <w:rPr>
                <w:ins w:id="23" w:author="立崎 亮/東北電力ＮＷ" w:date="2025-04-03T10:51:00Z"/>
                <w:sz w:val="22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4B2AD122" w14:textId="77777777" w:rsidR="000B6EE0" w:rsidRPr="006724F9" w:rsidRDefault="000B6EE0" w:rsidP="006906B1">
            <w:pPr>
              <w:jc w:val="center"/>
              <w:rPr>
                <w:ins w:id="24" w:author="立崎 亮/東北電力ＮＷ" w:date="2025-04-03T10:51:00Z"/>
                <w:sz w:val="22"/>
              </w:rPr>
            </w:pPr>
            <w:ins w:id="25" w:author="立崎 亮/東北電力ＮＷ" w:date="2025-04-03T10:51:00Z">
              <w:r w:rsidRPr="006724F9">
                <w:rPr>
                  <w:rFonts w:hint="eastAsia"/>
                  <w:sz w:val="22"/>
                </w:rPr>
                <w:t>使用開始希望日</w:t>
              </w:r>
            </w:ins>
          </w:p>
        </w:tc>
        <w:tc>
          <w:tcPr>
            <w:tcW w:w="3118" w:type="dxa"/>
            <w:shd w:val="clear" w:color="auto" w:fill="auto"/>
            <w:vAlign w:val="center"/>
          </w:tcPr>
          <w:p w14:paraId="44A5D41A" w14:textId="77777777" w:rsidR="000B6EE0" w:rsidRPr="006724F9" w:rsidRDefault="000B6EE0" w:rsidP="006906B1">
            <w:pPr>
              <w:jc w:val="center"/>
              <w:rPr>
                <w:ins w:id="26" w:author="立崎 亮/東北電力ＮＷ" w:date="2025-04-03T10:51:00Z"/>
                <w:sz w:val="22"/>
              </w:rPr>
            </w:pPr>
          </w:p>
        </w:tc>
      </w:tr>
      <w:tr w:rsidR="000B6EE0" w14:paraId="7DD38D2B" w14:textId="77777777" w:rsidTr="006906B1">
        <w:trPr>
          <w:trHeight w:val="624"/>
          <w:ins w:id="27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6BB1BF87" w14:textId="77777777" w:rsidR="000B6EE0" w:rsidRPr="006724F9" w:rsidRDefault="000B6EE0" w:rsidP="006906B1">
            <w:pPr>
              <w:jc w:val="center"/>
              <w:rPr>
                <w:ins w:id="28" w:author="立崎 亮/東北電力ＮＷ" w:date="2025-04-03T10:51:00Z"/>
                <w:sz w:val="22"/>
              </w:rPr>
            </w:pPr>
            <w:ins w:id="29" w:author="立崎 亮/東北電力ＮＷ" w:date="2025-04-03T10:51:00Z">
              <w:r w:rsidRPr="006724F9">
                <w:rPr>
                  <w:rFonts w:hint="eastAsia"/>
                  <w:sz w:val="22"/>
                </w:rPr>
                <w:t>クロスポイント調査</w:t>
              </w:r>
            </w:ins>
          </w:p>
        </w:tc>
        <w:tc>
          <w:tcPr>
            <w:tcW w:w="3118" w:type="dxa"/>
            <w:shd w:val="clear" w:color="auto" w:fill="auto"/>
            <w:vAlign w:val="center"/>
          </w:tcPr>
          <w:p w14:paraId="1D0D818D" w14:textId="77777777" w:rsidR="000B6EE0" w:rsidRPr="006724F9" w:rsidRDefault="000B6EE0" w:rsidP="006906B1">
            <w:pPr>
              <w:jc w:val="center"/>
              <w:rPr>
                <w:ins w:id="30" w:author="立崎 亮/東北電力ＮＷ" w:date="2025-04-03T10:51:00Z"/>
                <w:sz w:val="22"/>
              </w:rPr>
            </w:pPr>
            <w:ins w:id="31" w:author="立崎 亮/東北電力ＮＷ" w:date="2025-04-03T10:51:00Z">
              <w:r w:rsidRPr="006724F9">
                <w:rPr>
                  <w:rFonts w:ascii="ＭＳ ゴシック" w:eastAsia="ＭＳ ゴシック" w:hAnsi="ＭＳ ゴシック" w:hint="eastAsia"/>
                  <w:sz w:val="22"/>
                </w:rPr>
                <w:t>☐</w:t>
              </w:r>
              <w:r w:rsidRPr="006724F9">
                <w:rPr>
                  <w:rFonts w:hint="eastAsia"/>
                  <w:sz w:val="22"/>
                </w:rPr>
                <w:t xml:space="preserve">　要　</w:t>
              </w:r>
              <w:r w:rsidRPr="006724F9">
                <w:rPr>
                  <w:rFonts w:ascii="ＭＳ ゴシック" w:eastAsia="ＭＳ ゴシック" w:hAnsi="ＭＳ ゴシック" w:hint="eastAsia"/>
                  <w:sz w:val="22"/>
                </w:rPr>
                <w:t>☐</w:t>
              </w:r>
              <w:r w:rsidRPr="006724F9">
                <w:rPr>
                  <w:rFonts w:hint="eastAsia"/>
                  <w:sz w:val="22"/>
                </w:rPr>
                <w:t xml:space="preserve">　否</w:t>
              </w:r>
            </w:ins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A2FBA18" w14:textId="77777777" w:rsidR="000B6EE0" w:rsidRPr="006724F9" w:rsidRDefault="000B6EE0" w:rsidP="006906B1">
            <w:pPr>
              <w:rPr>
                <w:ins w:id="32" w:author="立崎 亮/東北電力ＮＷ" w:date="2025-04-03T10:51:00Z"/>
                <w:sz w:val="22"/>
              </w:rPr>
            </w:pPr>
            <w:ins w:id="33" w:author="立崎 亮/東北電力ＮＷ" w:date="2025-04-03T10:51:00Z">
              <w:r w:rsidRPr="005022D7">
                <w:rPr>
                  <w:rFonts w:hint="eastAsia"/>
                </w:rPr>
                <w:t>クロスポイント</w:t>
              </w:r>
              <w:r>
                <w:rPr>
                  <w:rFonts w:hint="eastAsia"/>
                </w:rPr>
                <w:t>の</w:t>
              </w:r>
              <w:r w:rsidRPr="005022D7">
                <w:rPr>
                  <w:rFonts w:hint="eastAsia"/>
                </w:rPr>
                <w:t>条件</w:t>
              </w:r>
            </w:ins>
          </w:p>
        </w:tc>
        <w:tc>
          <w:tcPr>
            <w:tcW w:w="3118" w:type="dxa"/>
            <w:shd w:val="clear" w:color="auto" w:fill="auto"/>
            <w:vAlign w:val="center"/>
          </w:tcPr>
          <w:p w14:paraId="0402E338" w14:textId="77777777" w:rsidR="000B6EE0" w:rsidRPr="006724F9" w:rsidRDefault="000B6EE0" w:rsidP="006906B1">
            <w:pPr>
              <w:jc w:val="center"/>
              <w:rPr>
                <w:ins w:id="34" w:author="立崎 亮/東北電力ＮＷ" w:date="2025-04-03T10:51:00Z"/>
                <w:sz w:val="22"/>
              </w:rPr>
            </w:pPr>
          </w:p>
        </w:tc>
      </w:tr>
      <w:tr w:rsidR="000B6EE0" w14:paraId="596A313D" w14:textId="77777777" w:rsidTr="006906B1">
        <w:trPr>
          <w:trHeight w:val="567"/>
          <w:ins w:id="35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37DBA2CF" w14:textId="77777777" w:rsidR="000B6EE0" w:rsidRPr="006724F9" w:rsidRDefault="000B6EE0" w:rsidP="006906B1">
            <w:pPr>
              <w:jc w:val="center"/>
              <w:rPr>
                <w:ins w:id="36" w:author="立崎 亮/東北電力ＮＷ" w:date="2025-04-03T10:51:00Z"/>
                <w:sz w:val="22"/>
              </w:rPr>
            </w:pPr>
            <w:ins w:id="37" w:author="立崎 亮/東北電力ＮＷ" w:date="2025-04-03T10:51:00Z">
              <w:r w:rsidRPr="006724F9">
                <w:rPr>
                  <w:rFonts w:hint="eastAsia"/>
                  <w:sz w:val="22"/>
                </w:rPr>
                <w:t>敷設物仕様</w:t>
              </w:r>
            </w:ins>
          </w:p>
        </w:tc>
        <w:tc>
          <w:tcPr>
            <w:tcW w:w="7993" w:type="dxa"/>
            <w:gridSpan w:val="4"/>
            <w:shd w:val="clear" w:color="auto" w:fill="auto"/>
            <w:vAlign w:val="center"/>
          </w:tcPr>
          <w:p w14:paraId="0001A02B" w14:textId="77777777" w:rsidR="000B6EE0" w:rsidRPr="006724F9" w:rsidRDefault="000B6EE0" w:rsidP="006906B1">
            <w:pPr>
              <w:rPr>
                <w:ins w:id="38" w:author="立崎 亮/東北電力ＮＷ" w:date="2025-04-03T10:51:00Z"/>
                <w:sz w:val="22"/>
              </w:rPr>
            </w:pPr>
          </w:p>
        </w:tc>
      </w:tr>
      <w:tr w:rsidR="000B6EE0" w14:paraId="52EBDF6E" w14:textId="77777777" w:rsidTr="006906B1">
        <w:trPr>
          <w:trHeight w:val="454"/>
          <w:ins w:id="39" w:author="立崎 亮/東北電力ＮＷ" w:date="2025-04-03T10:51:00Z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14:paraId="59EFE406" w14:textId="77777777" w:rsidR="000B6EE0" w:rsidRPr="006724F9" w:rsidRDefault="000B6EE0" w:rsidP="006906B1">
            <w:pPr>
              <w:jc w:val="center"/>
              <w:rPr>
                <w:ins w:id="40" w:author="立崎 亮/東北電力ＮＷ" w:date="2025-04-03T10:51:00Z"/>
                <w:sz w:val="22"/>
              </w:rPr>
            </w:pPr>
            <w:ins w:id="41" w:author="立崎 亮/東北電力ＮＷ" w:date="2025-04-03T10:51:00Z">
              <w:r w:rsidRPr="006724F9">
                <w:rPr>
                  <w:rFonts w:hint="eastAsia"/>
                  <w:sz w:val="22"/>
                </w:rPr>
                <w:t>連絡先</w:t>
              </w:r>
            </w:ins>
          </w:p>
        </w:tc>
        <w:tc>
          <w:tcPr>
            <w:tcW w:w="7993" w:type="dxa"/>
            <w:gridSpan w:val="4"/>
            <w:shd w:val="clear" w:color="auto" w:fill="auto"/>
            <w:vAlign w:val="center"/>
          </w:tcPr>
          <w:p w14:paraId="630BB356" w14:textId="77777777" w:rsidR="000B6EE0" w:rsidRPr="006724F9" w:rsidRDefault="000B6EE0" w:rsidP="006906B1">
            <w:pPr>
              <w:rPr>
                <w:ins w:id="42" w:author="立崎 亮/東北電力ＮＷ" w:date="2025-04-03T10:51:00Z"/>
                <w:sz w:val="22"/>
              </w:rPr>
            </w:pPr>
            <w:ins w:id="43" w:author="立崎 亮/東北電力ＮＷ" w:date="2025-04-03T10:51:00Z">
              <w:r w:rsidRPr="006724F9">
                <w:rPr>
                  <w:rFonts w:hint="eastAsia"/>
                  <w:sz w:val="22"/>
                </w:rPr>
                <w:t>会</w:t>
              </w:r>
              <w:r w:rsidRPr="006724F9">
                <w:rPr>
                  <w:rFonts w:hint="eastAsia"/>
                  <w:sz w:val="22"/>
                </w:rPr>
                <w:t xml:space="preserve"> </w:t>
              </w:r>
              <w:r w:rsidRPr="006724F9">
                <w:rPr>
                  <w:rFonts w:hint="eastAsia"/>
                  <w:sz w:val="22"/>
                </w:rPr>
                <w:t>社</w:t>
              </w:r>
              <w:r w:rsidRPr="006724F9">
                <w:rPr>
                  <w:rFonts w:hint="eastAsia"/>
                  <w:sz w:val="22"/>
                </w:rPr>
                <w:t xml:space="preserve"> </w:t>
              </w:r>
              <w:r w:rsidRPr="006724F9">
                <w:rPr>
                  <w:rFonts w:hint="eastAsia"/>
                  <w:sz w:val="22"/>
                </w:rPr>
                <w:t>名：</w:t>
              </w:r>
            </w:ins>
          </w:p>
        </w:tc>
      </w:tr>
      <w:tr w:rsidR="000B6EE0" w14:paraId="7315D204" w14:textId="77777777" w:rsidTr="006906B1">
        <w:trPr>
          <w:trHeight w:val="454"/>
          <w:ins w:id="44" w:author="立崎 亮/東北電力ＮＷ" w:date="2025-04-03T10:51:00Z"/>
        </w:trPr>
        <w:tc>
          <w:tcPr>
            <w:tcW w:w="1757" w:type="dxa"/>
            <w:vMerge/>
            <w:shd w:val="clear" w:color="auto" w:fill="auto"/>
            <w:vAlign w:val="center"/>
          </w:tcPr>
          <w:p w14:paraId="3DE75C19" w14:textId="77777777" w:rsidR="000B6EE0" w:rsidRPr="006724F9" w:rsidRDefault="000B6EE0" w:rsidP="006906B1">
            <w:pPr>
              <w:jc w:val="center"/>
              <w:rPr>
                <w:ins w:id="45" w:author="立崎 亮/東北電力ＮＷ" w:date="2025-04-03T10:51:00Z"/>
                <w:sz w:val="22"/>
              </w:rPr>
            </w:pPr>
          </w:p>
        </w:tc>
        <w:tc>
          <w:tcPr>
            <w:tcW w:w="7993" w:type="dxa"/>
            <w:gridSpan w:val="4"/>
            <w:shd w:val="clear" w:color="auto" w:fill="auto"/>
            <w:vAlign w:val="center"/>
          </w:tcPr>
          <w:p w14:paraId="6FC4FC74" w14:textId="77777777" w:rsidR="000B6EE0" w:rsidRPr="006724F9" w:rsidRDefault="000B6EE0" w:rsidP="006906B1">
            <w:pPr>
              <w:rPr>
                <w:ins w:id="46" w:author="立崎 亮/東北電力ＮＷ" w:date="2025-04-03T10:51:00Z"/>
                <w:sz w:val="22"/>
              </w:rPr>
            </w:pPr>
            <w:ins w:id="47" w:author="立崎 亮/東北電力ＮＷ" w:date="2025-04-03T10:51:00Z">
              <w:r w:rsidRPr="006724F9">
                <w:rPr>
                  <w:rFonts w:hint="eastAsia"/>
                  <w:sz w:val="22"/>
                </w:rPr>
                <w:t>住　　所：</w:t>
              </w:r>
            </w:ins>
          </w:p>
        </w:tc>
      </w:tr>
      <w:tr w:rsidR="000B6EE0" w14:paraId="47360528" w14:textId="77777777" w:rsidTr="006906B1">
        <w:trPr>
          <w:trHeight w:val="454"/>
          <w:ins w:id="48" w:author="立崎 亮/東北電力ＮＷ" w:date="2025-04-03T10:51:00Z"/>
        </w:trPr>
        <w:tc>
          <w:tcPr>
            <w:tcW w:w="1757" w:type="dxa"/>
            <w:vMerge/>
            <w:shd w:val="clear" w:color="auto" w:fill="auto"/>
            <w:vAlign w:val="center"/>
          </w:tcPr>
          <w:p w14:paraId="2726E89A" w14:textId="77777777" w:rsidR="000B6EE0" w:rsidRPr="006724F9" w:rsidRDefault="000B6EE0" w:rsidP="006906B1">
            <w:pPr>
              <w:jc w:val="center"/>
              <w:rPr>
                <w:ins w:id="49" w:author="立崎 亮/東北電力ＮＷ" w:date="2025-04-03T10:51:00Z"/>
                <w:sz w:val="22"/>
              </w:rPr>
            </w:pPr>
          </w:p>
        </w:tc>
        <w:tc>
          <w:tcPr>
            <w:tcW w:w="3996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AB62D3F" w14:textId="77777777" w:rsidR="000B6EE0" w:rsidRPr="006724F9" w:rsidRDefault="000B6EE0" w:rsidP="006906B1">
            <w:pPr>
              <w:rPr>
                <w:ins w:id="50" w:author="立崎 亮/東北電力ＮＷ" w:date="2025-04-03T10:51:00Z"/>
                <w:sz w:val="22"/>
              </w:rPr>
            </w:pPr>
            <w:ins w:id="51" w:author="立崎 亮/東北電力ＮＷ" w:date="2025-04-03T10:51:00Z">
              <w:r w:rsidRPr="006724F9">
                <w:rPr>
                  <w:rFonts w:hint="eastAsia"/>
                  <w:sz w:val="22"/>
                </w:rPr>
                <w:t>担当者名：</w:t>
              </w:r>
            </w:ins>
          </w:p>
        </w:tc>
        <w:tc>
          <w:tcPr>
            <w:tcW w:w="399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9F2806F" w14:textId="77777777" w:rsidR="000B6EE0" w:rsidRPr="006724F9" w:rsidRDefault="000B6EE0" w:rsidP="006906B1">
            <w:pPr>
              <w:rPr>
                <w:ins w:id="52" w:author="立崎 亮/東北電力ＮＷ" w:date="2025-04-03T10:51:00Z"/>
                <w:sz w:val="22"/>
              </w:rPr>
            </w:pPr>
            <w:ins w:id="53" w:author="立崎 亮/東北電力ＮＷ" w:date="2025-04-03T10:51:00Z">
              <w:r w:rsidRPr="006724F9">
                <w:rPr>
                  <w:rFonts w:hint="eastAsia"/>
                  <w:sz w:val="22"/>
                </w:rPr>
                <w:t>電話番号：　　　（　　　）</w:t>
              </w:r>
            </w:ins>
          </w:p>
        </w:tc>
      </w:tr>
      <w:tr w:rsidR="000B6EE0" w14:paraId="5F28B8FE" w14:textId="77777777" w:rsidTr="006906B1">
        <w:trPr>
          <w:trHeight w:val="1077"/>
          <w:ins w:id="54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7E709968" w14:textId="77777777" w:rsidR="000B6EE0" w:rsidRPr="006724F9" w:rsidRDefault="000B6EE0" w:rsidP="006906B1">
            <w:pPr>
              <w:jc w:val="center"/>
              <w:rPr>
                <w:ins w:id="55" w:author="立崎 亮/東北電力ＮＷ" w:date="2025-04-03T10:51:00Z"/>
                <w:sz w:val="22"/>
              </w:rPr>
            </w:pPr>
            <w:ins w:id="56" w:author="立崎 亮/東北電力ＮＷ" w:date="2025-04-03T10:51:00Z">
              <w:r w:rsidRPr="006724F9">
                <w:rPr>
                  <w:rFonts w:hint="eastAsia"/>
                  <w:sz w:val="22"/>
                </w:rPr>
                <w:t>添付資料</w:t>
              </w:r>
            </w:ins>
          </w:p>
        </w:tc>
        <w:tc>
          <w:tcPr>
            <w:tcW w:w="7993" w:type="dxa"/>
            <w:gridSpan w:val="4"/>
            <w:shd w:val="clear" w:color="auto" w:fill="auto"/>
          </w:tcPr>
          <w:p w14:paraId="40BA2EBB" w14:textId="77777777" w:rsidR="000B6EE0" w:rsidRPr="006724F9" w:rsidRDefault="000B6EE0" w:rsidP="000B6EE0">
            <w:pPr>
              <w:pStyle w:val="a9"/>
              <w:numPr>
                <w:ilvl w:val="0"/>
                <w:numId w:val="1"/>
              </w:numPr>
              <w:spacing w:line="260" w:lineRule="exact"/>
              <w:ind w:leftChars="0" w:left="482" w:firstLine="221"/>
              <w:rPr>
                <w:ins w:id="57" w:author="立崎 亮/東北電力ＮＷ" w:date="2025-04-03T10:51:00Z"/>
                <w:sz w:val="22"/>
                <w:szCs w:val="24"/>
              </w:rPr>
            </w:pPr>
            <w:ins w:id="58" w:author="立崎 亮/東北電力ＮＷ" w:date="2025-04-03T10:51:00Z">
              <w:r w:rsidRPr="006724F9">
                <w:rPr>
                  <w:rFonts w:hint="eastAsia"/>
                  <w:sz w:val="22"/>
                  <w:szCs w:val="24"/>
                </w:rPr>
                <w:t>位置図</w:t>
              </w:r>
            </w:ins>
          </w:p>
          <w:p w14:paraId="419F90D4" w14:textId="77777777" w:rsidR="000B6EE0" w:rsidRPr="006724F9" w:rsidRDefault="000B6EE0" w:rsidP="000B6EE0">
            <w:pPr>
              <w:pStyle w:val="a9"/>
              <w:numPr>
                <w:ilvl w:val="0"/>
                <w:numId w:val="1"/>
              </w:numPr>
              <w:spacing w:line="260" w:lineRule="exact"/>
              <w:ind w:leftChars="0" w:left="482" w:firstLine="221"/>
              <w:rPr>
                <w:ins w:id="59" w:author="立崎 亮/東北電力ＮＷ" w:date="2025-04-03T10:51:00Z"/>
                <w:sz w:val="22"/>
                <w:szCs w:val="24"/>
              </w:rPr>
            </w:pPr>
            <w:ins w:id="60" w:author="立崎 亮/東北電力ＮＷ" w:date="2025-04-03T10:51:00Z">
              <w:r w:rsidRPr="006724F9">
                <w:rPr>
                  <w:rFonts w:hint="eastAsia"/>
                  <w:sz w:val="22"/>
                  <w:szCs w:val="24"/>
                </w:rPr>
                <w:t>仕様書（ケーブル，防護管）</w:t>
              </w:r>
            </w:ins>
          </w:p>
          <w:p w14:paraId="2183E724" w14:textId="77777777" w:rsidR="000B6EE0" w:rsidRPr="006724F9" w:rsidRDefault="000B6EE0" w:rsidP="000B6EE0">
            <w:pPr>
              <w:pStyle w:val="a9"/>
              <w:numPr>
                <w:ilvl w:val="0"/>
                <w:numId w:val="1"/>
              </w:numPr>
              <w:spacing w:line="260" w:lineRule="exact"/>
              <w:ind w:leftChars="0" w:left="482" w:firstLine="221"/>
              <w:rPr>
                <w:ins w:id="61" w:author="立崎 亮/東北電力ＮＷ" w:date="2025-04-03T10:51:00Z"/>
                <w:sz w:val="22"/>
                <w:szCs w:val="24"/>
              </w:rPr>
            </w:pPr>
            <w:ins w:id="62" w:author="立崎 亮/東北電力ＮＷ" w:date="2025-04-03T10:51:00Z">
              <w:r w:rsidRPr="006724F9">
                <w:rPr>
                  <w:rFonts w:hint="eastAsia"/>
                  <w:sz w:val="22"/>
                  <w:szCs w:val="24"/>
                </w:rPr>
                <w:t>自営ルート図（クロスポイント調査を希望する場合）</w:t>
              </w:r>
            </w:ins>
          </w:p>
          <w:p w14:paraId="5C47068D" w14:textId="77777777" w:rsidR="000B6EE0" w:rsidRPr="006724F9" w:rsidRDefault="000B6EE0" w:rsidP="000B6EE0">
            <w:pPr>
              <w:pStyle w:val="a9"/>
              <w:numPr>
                <w:ilvl w:val="0"/>
                <w:numId w:val="1"/>
              </w:numPr>
              <w:spacing w:line="260" w:lineRule="exact"/>
              <w:ind w:leftChars="0" w:left="482" w:firstLine="221"/>
              <w:rPr>
                <w:ins w:id="63" w:author="立崎 亮/東北電力ＮＷ" w:date="2025-04-03T10:51:00Z"/>
                <w:sz w:val="22"/>
                <w:szCs w:val="24"/>
              </w:rPr>
            </w:pPr>
          </w:p>
          <w:p w14:paraId="2BD32B16" w14:textId="77777777" w:rsidR="000B6EE0" w:rsidRPr="006724F9" w:rsidRDefault="000B6EE0" w:rsidP="000B6EE0">
            <w:pPr>
              <w:pStyle w:val="a9"/>
              <w:numPr>
                <w:ilvl w:val="0"/>
                <w:numId w:val="1"/>
              </w:numPr>
              <w:spacing w:line="260" w:lineRule="exact"/>
              <w:ind w:leftChars="0" w:left="482" w:firstLine="221"/>
              <w:rPr>
                <w:ins w:id="64" w:author="立崎 亮/東北電力ＮＷ" w:date="2025-04-03T10:51:00Z"/>
                <w:sz w:val="22"/>
                <w:szCs w:val="24"/>
              </w:rPr>
            </w:pPr>
          </w:p>
        </w:tc>
      </w:tr>
      <w:tr w:rsidR="000B6EE0" w14:paraId="3A34FBB9" w14:textId="77777777" w:rsidTr="006906B1">
        <w:trPr>
          <w:trHeight w:val="680"/>
          <w:ins w:id="65" w:author="立崎 亮/東北電力ＮＷ" w:date="2025-04-03T10:51:00Z"/>
        </w:trPr>
        <w:tc>
          <w:tcPr>
            <w:tcW w:w="1757" w:type="dxa"/>
            <w:shd w:val="clear" w:color="auto" w:fill="auto"/>
            <w:vAlign w:val="center"/>
          </w:tcPr>
          <w:p w14:paraId="384DC57C" w14:textId="77777777" w:rsidR="000B6EE0" w:rsidRPr="006724F9" w:rsidRDefault="000B6EE0" w:rsidP="006906B1">
            <w:pPr>
              <w:jc w:val="center"/>
              <w:rPr>
                <w:ins w:id="66" w:author="立崎 亮/東北電力ＮＷ" w:date="2025-04-03T10:51:00Z"/>
                <w:sz w:val="22"/>
              </w:rPr>
            </w:pPr>
            <w:ins w:id="67" w:author="立崎 亮/東北電力ＮＷ" w:date="2025-04-03T10:51:00Z">
              <w:r w:rsidRPr="006724F9">
                <w:rPr>
                  <w:rFonts w:hint="eastAsia"/>
                  <w:sz w:val="22"/>
                </w:rPr>
                <w:t>自由記述欄</w:t>
              </w:r>
            </w:ins>
          </w:p>
        </w:tc>
        <w:tc>
          <w:tcPr>
            <w:tcW w:w="7993" w:type="dxa"/>
            <w:gridSpan w:val="4"/>
            <w:shd w:val="clear" w:color="auto" w:fill="auto"/>
          </w:tcPr>
          <w:p w14:paraId="1A9DFE64" w14:textId="77777777" w:rsidR="000B6EE0" w:rsidRPr="006724F9" w:rsidRDefault="000B6EE0" w:rsidP="006906B1">
            <w:pPr>
              <w:rPr>
                <w:ins w:id="68" w:author="立崎 亮/東北電力ＮＷ" w:date="2025-04-03T10:51:00Z"/>
                <w:sz w:val="22"/>
              </w:rPr>
            </w:pPr>
          </w:p>
        </w:tc>
      </w:tr>
    </w:tbl>
    <w:p w14:paraId="1DA9C74B" w14:textId="77777777" w:rsidR="000B6EE0" w:rsidRDefault="000B6EE0" w:rsidP="000B6EE0">
      <w:pPr>
        <w:jc w:val="right"/>
        <w:rPr>
          <w:ins w:id="69" w:author="立崎 亮/東北電力ＮＷ" w:date="2025-04-03T10:51:00Z"/>
          <w:sz w:val="22"/>
        </w:rPr>
      </w:pPr>
    </w:p>
    <w:p w14:paraId="1E95B8A5" w14:textId="1B75D533" w:rsidR="000B6EE0" w:rsidRDefault="000B6EE0" w:rsidP="000B6EE0">
      <w:pPr>
        <w:jc w:val="right"/>
        <w:rPr>
          <w:ins w:id="70" w:author="立崎 亮/東北電力ＮＷ" w:date="2025-04-03T10:51:00Z"/>
          <w:rFonts w:hint="eastAsia"/>
          <w:sz w:val="22"/>
        </w:rPr>
      </w:pPr>
      <w:ins w:id="71" w:author="立崎 亮/東北電力ＮＷ" w:date="2025-04-03T10:51:00Z"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F0A75AB" wp14:editId="6210BF13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192404</wp:posOffset>
                  </wp:positionV>
                  <wp:extent cx="6534150" cy="0"/>
                  <wp:effectExtent l="0" t="0" r="0" b="0"/>
                  <wp:wrapNone/>
                  <wp:docPr id="3" name="直線コネク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H="1">
                            <a:off x="0" y="0"/>
                            <a:ext cx="65341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7D51264" id="直線コネクタ 3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5pt,15.15pt" to="505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" strokecolor="windowText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hint="eastAsia"/>
            <w:sz w:val="22"/>
          </w:rPr>
          <w:t>以　上</w:t>
        </w:r>
      </w:ins>
    </w:p>
    <w:p w14:paraId="70D95407" w14:textId="77777777" w:rsidR="000B6EE0" w:rsidRDefault="000B6EE0" w:rsidP="000B6EE0">
      <w:pPr>
        <w:spacing w:line="360" w:lineRule="auto"/>
        <w:ind w:right="879"/>
        <w:rPr>
          <w:ins w:id="72" w:author="立崎 亮/東北電力ＮＷ" w:date="2025-04-03T10:51:00Z"/>
          <w:sz w:val="22"/>
        </w:rPr>
      </w:pPr>
      <w:ins w:id="73" w:author="立崎 亮/東北電力ＮＷ" w:date="2025-04-03T10:51:00Z">
        <w:r>
          <w:rPr>
            <w:rFonts w:hint="eastAsia"/>
            <w:sz w:val="22"/>
          </w:rPr>
          <w:t>（様式１７）</w:t>
        </w:r>
      </w:ins>
    </w:p>
    <w:p w14:paraId="5C797253" w14:textId="77777777" w:rsidR="000B6EE0" w:rsidRPr="00BD010D" w:rsidRDefault="000B6EE0" w:rsidP="000B6EE0">
      <w:pPr>
        <w:jc w:val="right"/>
        <w:rPr>
          <w:ins w:id="74" w:author="立崎 亮/東北電力ＮＷ" w:date="2025-04-03T10:51:00Z"/>
          <w:sz w:val="22"/>
        </w:rPr>
      </w:pPr>
      <w:ins w:id="75" w:author="立崎 亮/東北電力ＮＷ" w:date="2025-04-03T10:51:00Z">
        <w:r w:rsidRPr="00BD010D">
          <w:rPr>
            <w:rFonts w:hint="eastAsia"/>
            <w:sz w:val="22"/>
          </w:rPr>
          <w:t>年　　月　　日</w:t>
        </w:r>
      </w:ins>
    </w:p>
    <w:p w14:paraId="3A23B5A4" w14:textId="77777777" w:rsidR="000B6EE0" w:rsidRDefault="000B6EE0" w:rsidP="000B6EE0">
      <w:pPr>
        <w:rPr>
          <w:ins w:id="76" w:author="立崎 亮/東北電力ＮＷ" w:date="2025-04-03T10:51:00Z"/>
          <w:sz w:val="22"/>
        </w:rPr>
      </w:pPr>
      <w:ins w:id="77" w:author="立崎 亮/東北電力ＮＷ" w:date="2025-04-03T10:51:00Z">
        <w:r>
          <w:rPr>
            <w:rFonts w:hint="eastAsia"/>
            <w:sz w:val="22"/>
          </w:rPr>
          <w:t xml:space="preserve">〇〇〇〇株式会社　</w:t>
        </w:r>
        <w:r w:rsidRPr="00BD010D">
          <w:rPr>
            <w:rFonts w:hint="eastAsia"/>
            <w:sz w:val="22"/>
          </w:rPr>
          <w:t>殿</w:t>
        </w:r>
      </w:ins>
    </w:p>
    <w:p w14:paraId="06FC261B" w14:textId="77777777" w:rsidR="000B6EE0" w:rsidRDefault="000B6EE0" w:rsidP="000B6EE0">
      <w:pPr>
        <w:wordWrap w:val="0"/>
        <w:ind w:leftChars="-202" w:left="-424"/>
        <w:jc w:val="right"/>
        <w:rPr>
          <w:ins w:id="78" w:author="立崎 亮/東北電力ＮＷ" w:date="2025-04-03T10:51:00Z"/>
          <w:sz w:val="22"/>
        </w:rPr>
      </w:pPr>
      <w:ins w:id="79" w:author="立崎 亮/東北電力ＮＷ" w:date="2025-04-03T10:51:00Z">
        <w:r>
          <w:rPr>
            <w:rFonts w:hint="eastAsia"/>
            <w:sz w:val="22"/>
          </w:rPr>
          <w:t>東北電力ネットワーク株式会社</w:t>
        </w:r>
        <w:r>
          <w:rPr>
            <w:rFonts w:hint="eastAsia"/>
            <w:sz w:val="22"/>
          </w:rPr>
          <w:t xml:space="preserve"> </w:t>
        </w:r>
        <w:r>
          <w:rPr>
            <w:rFonts w:hint="eastAsia"/>
            <w:sz w:val="22"/>
          </w:rPr>
          <w:t>〇〇支社長</w:t>
        </w:r>
      </w:ins>
    </w:p>
    <w:p w14:paraId="124E7EE7" w14:textId="77777777" w:rsidR="000B6EE0" w:rsidRDefault="000B6EE0" w:rsidP="000B6EE0">
      <w:pPr>
        <w:ind w:leftChars="-67" w:left="-141" w:firstLineChars="64" w:firstLine="141"/>
        <w:jc w:val="left"/>
        <w:rPr>
          <w:ins w:id="80" w:author="立崎 亮/東北電力ＮＷ" w:date="2025-04-03T10:51:00Z"/>
          <w:sz w:val="22"/>
        </w:rPr>
      </w:pPr>
    </w:p>
    <w:p w14:paraId="68671405" w14:textId="77777777" w:rsidR="000B6EE0" w:rsidRDefault="000B6EE0" w:rsidP="000B6EE0">
      <w:pPr>
        <w:jc w:val="center"/>
        <w:rPr>
          <w:ins w:id="81" w:author="立崎 亮/東北電力ＮＷ" w:date="2025-04-03T10:51:00Z"/>
          <w:sz w:val="22"/>
        </w:rPr>
      </w:pPr>
      <w:ins w:id="82" w:author="立崎 亮/東北電力ＮＷ" w:date="2025-04-03T10:51:00Z">
        <w:r w:rsidRPr="000B6EE0">
          <w:rPr>
            <w:rFonts w:hint="eastAsia"/>
            <w:spacing w:val="80"/>
            <w:kern w:val="0"/>
            <w:sz w:val="28"/>
            <w:szCs w:val="32"/>
            <w:fitText w:val="3360" w:id="-734371071"/>
          </w:rPr>
          <w:t>ルート調査回答</w:t>
        </w:r>
        <w:r w:rsidRPr="000B6EE0">
          <w:rPr>
            <w:rFonts w:hint="eastAsia"/>
            <w:kern w:val="0"/>
            <w:sz w:val="28"/>
            <w:szCs w:val="32"/>
            <w:fitText w:val="3360" w:id="-734371071"/>
          </w:rPr>
          <w:t>書</w:t>
        </w:r>
      </w:ins>
    </w:p>
    <w:p w14:paraId="5577F52F" w14:textId="77777777" w:rsidR="000B6EE0" w:rsidRDefault="000B6EE0" w:rsidP="000B6EE0">
      <w:pPr>
        <w:rPr>
          <w:ins w:id="83" w:author="立崎 亮/東北電力ＮＷ" w:date="2025-04-03T10:51:00Z"/>
          <w:sz w:val="22"/>
        </w:rPr>
      </w:pPr>
    </w:p>
    <w:p w14:paraId="7605DF17" w14:textId="77777777" w:rsidR="000B6EE0" w:rsidRDefault="000B6EE0" w:rsidP="000B6EE0">
      <w:pPr>
        <w:spacing w:line="240" w:lineRule="exact"/>
        <w:ind w:firstLineChars="64" w:firstLine="141"/>
        <w:rPr>
          <w:ins w:id="84" w:author="立崎 亮/東北電力ＮＷ" w:date="2025-04-03T10:51:00Z"/>
          <w:sz w:val="22"/>
        </w:rPr>
      </w:pPr>
      <w:ins w:id="85" w:author="立崎 亮/東北電力ＮＷ" w:date="2025-04-03T10:51:00Z">
        <w:r>
          <w:rPr>
            <w:rFonts w:hint="eastAsia"/>
            <w:sz w:val="22"/>
          </w:rPr>
          <w:t>ルート調査申込書（　　　年　　月　　日付）に基づく調査結果は，別紙「ルート調査結果一覧表」のとおり回答いたします。</w:t>
        </w:r>
      </w:ins>
    </w:p>
    <w:p w14:paraId="5A4C7F72" w14:textId="77777777" w:rsidR="000B6EE0" w:rsidRDefault="000B6EE0" w:rsidP="000B6EE0">
      <w:pPr>
        <w:spacing w:line="240" w:lineRule="exact"/>
        <w:ind w:firstLineChars="64" w:firstLine="141"/>
        <w:rPr>
          <w:ins w:id="86" w:author="立崎 亮/東北電力ＮＷ" w:date="2025-04-03T10:51:00Z"/>
          <w:sz w:val="22"/>
        </w:rPr>
      </w:pPr>
      <w:ins w:id="87" w:author="立崎 亮/東北電力ＮＷ" w:date="2025-04-03T10:51:00Z">
        <w:r>
          <w:rPr>
            <w:rFonts w:hint="eastAsia"/>
            <w:sz w:val="22"/>
          </w:rPr>
          <w:t>なお，本調査結果は，　　　年　　月　　日現在の状況であり，今後の事情変化に伴い，状況も変化いたします。</w:t>
        </w:r>
      </w:ins>
    </w:p>
    <w:p w14:paraId="43C22FA0" w14:textId="77777777" w:rsidR="000B6EE0" w:rsidRDefault="000B6EE0" w:rsidP="000B6EE0">
      <w:pPr>
        <w:rPr>
          <w:ins w:id="88" w:author="立崎 亮/東北電力ＮＷ" w:date="2025-04-03T10:51:00Z"/>
          <w:sz w:val="22"/>
        </w:rPr>
      </w:pPr>
    </w:p>
    <w:p w14:paraId="0BA9E698" w14:textId="77777777" w:rsidR="000B6EE0" w:rsidRPr="00501425" w:rsidDel="00B946C1" w:rsidRDefault="000B6EE0" w:rsidP="000B6EE0">
      <w:pPr>
        <w:pStyle w:val="a7"/>
        <w:spacing w:line="320" w:lineRule="atLeast"/>
        <w:rPr>
          <w:del w:id="89" w:author="立崎 亮/東北電力ＮＷ" w:date="2025-04-03T10:51:00Z"/>
          <w:rFonts w:hint="eastAsia"/>
        </w:rPr>
        <w:pPrChange w:id="90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ins w:id="91" w:author="立崎 亮/東北電力ＮＷ" w:date="2025-04-03T10:51:00Z">
        <w:r>
          <w:rPr>
            <w:rFonts w:hint="eastAsia"/>
            <w:sz w:val="22"/>
            <w:szCs w:val="24"/>
          </w:rPr>
          <w:t>以　上</w:t>
        </w:r>
      </w:ins>
      <w:del w:id="92" w:author="立崎 亮/東北電力ＮＷ" w:date="2025-04-03T10:51:00Z">
        <w:r w:rsidRPr="00501425" w:rsidDel="00B946C1">
          <w:rPr>
            <w:rFonts w:hint="eastAsia"/>
          </w:rPr>
          <w:delText xml:space="preserve">(様式１６)　　　　　</w:delText>
        </w:r>
        <w:r w:rsidRPr="00501425" w:rsidDel="00B946C1">
          <w:rPr>
            <w:rFonts w:hint="eastAsia"/>
          </w:rPr>
          <w:tab/>
        </w:r>
        <w:r w:rsidRPr="00501425" w:rsidDel="00B946C1">
          <w:rPr>
            <w:rFonts w:hint="eastAsia"/>
          </w:rPr>
          <w:tab/>
          <w:delText xml:space="preserve">　　</w:delText>
        </w:r>
        <w:r w:rsidRPr="00501425" w:rsidDel="00B946C1">
          <w:rPr>
            <w:rFonts w:hint="eastAsia"/>
          </w:rPr>
          <w:tab/>
        </w:r>
        <w:r w:rsidRPr="00501425" w:rsidDel="00B946C1">
          <w:rPr>
            <w:rFonts w:hint="eastAsia"/>
          </w:rPr>
          <w:tab/>
        </w:r>
        <w:r w:rsidRPr="00501425" w:rsidDel="00B946C1">
          <w:rPr>
            <w:rFonts w:hint="eastAsia"/>
          </w:rPr>
          <w:tab/>
        </w:r>
        <w:r w:rsidRPr="00501425" w:rsidDel="00B946C1">
          <w:rPr>
            <w:rFonts w:hint="eastAsia"/>
          </w:rPr>
          <w:tab/>
        </w:r>
        <w:r w:rsidRPr="00501425" w:rsidDel="00B946C1">
          <w:rPr>
            <w:rFonts w:hint="eastAsia"/>
          </w:rPr>
          <w:tab/>
        </w:r>
        <w:r w:rsidDel="00B946C1">
          <w:rPr>
            <w:rFonts w:hint="eastAsia"/>
          </w:rPr>
          <w:delText xml:space="preserve">　　　　</w:delText>
        </w:r>
        <w:r w:rsidRPr="00501425" w:rsidDel="00B946C1">
          <w:rPr>
            <w:rFonts w:hint="eastAsia"/>
          </w:rPr>
          <w:delText xml:space="preserve">　年　月　日</w:delText>
        </w:r>
      </w:del>
    </w:p>
    <w:p w14:paraId="1000040D" w14:textId="77777777" w:rsidR="000B6EE0" w:rsidRPr="00501425" w:rsidDel="004D7087" w:rsidRDefault="000B6EE0" w:rsidP="000B6EE0">
      <w:pPr>
        <w:pStyle w:val="a7"/>
        <w:spacing w:line="320" w:lineRule="atLeast"/>
        <w:rPr>
          <w:del w:id="93" w:author="立崎 亮/東北電力ＮＷ" w:date="2024-10-01T14:53:00Z"/>
          <w:rFonts w:hint="eastAsia"/>
        </w:rPr>
        <w:pPrChange w:id="94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95" w:author="立崎 亮/東北電力ＮＷ" w:date="2025-04-03T10:51:00Z">
        <w:r w:rsidRPr="0007674A" w:rsidDel="00B946C1">
          <w:rPr>
            <w:rFonts w:hint="eastAsia"/>
          </w:rPr>
          <w:delText>東北電力ネットワーク</w:delText>
        </w:r>
        <w:r w:rsidRPr="00501425" w:rsidDel="00B946C1">
          <w:rPr>
            <w:rFonts w:hint="eastAsia"/>
          </w:rPr>
          <w:delText>株式会社○○支社</w:delText>
        </w:r>
      </w:del>
    </w:p>
    <w:p w14:paraId="6BA82E5A" w14:textId="77777777" w:rsidR="000B6EE0" w:rsidRPr="00501425" w:rsidDel="00B946C1" w:rsidRDefault="000B6EE0" w:rsidP="000B6EE0">
      <w:pPr>
        <w:pStyle w:val="a7"/>
        <w:spacing w:line="320" w:lineRule="atLeast"/>
        <w:rPr>
          <w:del w:id="96" w:author="立崎 亮/東北電力ＮＷ" w:date="2025-04-03T10:51:00Z"/>
          <w:rFonts w:hint="eastAsia"/>
        </w:rPr>
        <w:pPrChange w:id="97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98" w:author="立崎 亮/東北電力ＮＷ" w:date="2024-10-01T14:53:00Z">
        <w:r w:rsidRPr="00501425" w:rsidDel="004D7087">
          <w:rPr>
            <w:rFonts w:hint="eastAsia"/>
          </w:rPr>
          <w:delText>支社長</w:delText>
        </w:r>
        <w:r w:rsidRPr="00501425" w:rsidDel="004D7087">
          <w:rPr>
            <w:rFonts w:hint="eastAsia"/>
          </w:rPr>
          <w:tab/>
        </w:r>
        <w:r w:rsidRPr="00501425" w:rsidDel="004D7087">
          <w:rPr>
            <w:rFonts w:hint="eastAsia"/>
          </w:rPr>
          <w:tab/>
        </w:r>
        <w:r w:rsidRPr="00501425" w:rsidDel="004D7087">
          <w:rPr>
            <w:rFonts w:hint="eastAsia"/>
          </w:rPr>
          <w:tab/>
          <w:delText>殿</w:delText>
        </w:r>
      </w:del>
    </w:p>
    <w:p w14:paraId="2E072569" w14:textId="77777777" w:rsidR="000B6EE0" w:rsidRPr="00501425" w:rsidDel="00B946C1" w:rsidRDefault="000B6EE0" w:rsidP="000B6EE0">
      <w:pPr>
        <w:pStyle w:val="a7"/>
        <w:spacing w:line="320" w:lineRule="atLeast"/>
        <w:rPr>
          <w:del w:id="99" w:author="立崎 亮/東北電力ＮＷ" w:date="2025-04-03T10:51:00Z"/>
          <w:rFonts w:hint="eastAsia"/>
        </w:rPr>
        <w:pPrChange w:id="100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101" w:author="立崎 亮/東北電力ＮＷ" w:date="2025-04-03T10:51:00Z">
        <w:r w:rsidRPr="00501425" w:rsidDel="00B946C1">
          <w:rPr>
            <w:rFonts w:hint="eastAsia"/>
          </w:rPr>
          <w:delText>申込者　○○○○株式会社</w:delText>
        </w:r>
      </w:del>
    </w:p>
    <w:p w14:paraId="63330A94" w14:textId="77777777" w:rsidR="000B6EE0" w:rsidRPr="00501425" w:rsidDel="00B946C1" w:rsidRDefault="000B6EE0" w:rsidP="000B6EE0">
      <w:pPr>
        <w:pStyle w:val="a7"/>
        <w:spacing w:line="320" w:lineRule="atLeast"/>
        <w:rPr>
          <w:del w:id="102" w:author="立崎 亮/東北電力ＮＷ" w:date="2025-04-03T10:51:00Z"/>
          <w:rFonts w:hint="eastAsia"/>
        </w:rPr>
        <w:pPrChange w:id="103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104" w:author="立崎 亮/東北電力ＮＷ" w:date="2025-04-03T10:51:00Z">
        <w:r w:rsidRPr="00501425" w:rsidDel="00B946C1">
          <w:rPr>
            <w:rFonts w:hint="eastAsia"/>
          </w:rPr>
          <w:tab/>
        </w:r>
      </w:del>
      <w:del w:id="105" w:author="立崎 亮/東北電力ＮＷ" w:date="2024-10-01T14:53:00Z">
        <w:r w:rsidRPr="00501425" w:rsidDel="004D7087">
          <w:rPr>
            <w:rFonts w:hint="eastAsia"/>
          </w:rPr>
          <w:delText>印</w:delText>
        </w:r>
      </w:del>
    </w:p>
    <w:p w14:paraId="3829BD03" w14:textId="77777777" w:rsidR="000B6EE0" w:rsidRPr="00501425" w:rsidDel="00B946C1" w:rsidRDefault="000B6EE0" w:rsidP="000B6EE0">
      <w:pPr>
        <w:pStyle w:val="a7"/>
        <w:spacing w:line="320" w:lineRule="atLeast"/>
        <w:rPr>
          <w:del w:id="106" w:author="立崎 亮/東北電力ＮＷ" w:date="2025-04-03T10:51:00Z"/>
          <w:rFonts w:hint="eastAsia"/>
        </w:rPr>
        <w:pPrChange w:id="107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</w:p>
    <w:p w14:paraId="3444EF7C" w14:textId="77777777" w:rsidR="000B6EE0" w:rsidRPr="00501425" w:rsidDel="00B946C1" w:rsidRDefault="000B6EE0" w:rsidP="000B6EE0">
      <w:pPr>
        <w:pStyle w:val="a7"/>
        <w:spacing w:line="320" w:lineRule="atLeast"/>
        <w:rPr>
          <w:del w:id="108" w:author="立崎 亮/東北電力ＮＷ" w:date="2025-04-03T10:51:00Z"/>
          <w:rFonts w:hint="eastAsia"/>
          <w:sz w:val="28"/>
        </w:rPr>
        <w:pPrChange w:id="109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110" w:author="立崎 亮/東北電力ＮＷ" w:date="2025-04-03T10:51:00Z">
        <w:r w:rsidRPr="00501425" w:rsidDel="00B946C1">
          <w:rPr>
            <w:rFonts w:hint="eastAsia"/>
            <w:sz w:val="28"/>
          </w:rPr>
          <w:delText>ル　ー　ト　調　査　申　込　書</w:delText>
        </w:r>
      </w:del>
    </w:p>
    <w:p w14:paraId="53A44841" w14:textId="77777777" w:rsidR="000B6EE0" w:rsidRPr="00501425" w:rsidDel="00B946C1" w:rsidRDefault="000B6EE0" w:rsidP="000B6EE0">
      <w:pPr>
        <w:pStyle w:val="a7"/>
        <w:spacing w:line="320" w:lineRule="atLeast"/>
        <w:rPr>
          <w:del w:id="111" w:author="立崎 亮/東北電力ＮＷ" w:date="2025-04-03T10:51:00Z"/>
          <w:rFonts w:hint="eastAsia"/>
        </w:rPr>
        <w:pPrChange w:id="112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</w:p>
    <w:p w14:paraId="6074C824" w14:textId="77777777" w:rsidR="000B6EE0" w:rsidRPr="00501425" w:rsidDel="00B946C1" w:rsidRDefault="000B6EE0" w:rsidP="000B6EE0">
      <w:pPr>
        <w:pStyle w:val="a7"/>
        <w:spacing w:line="320" w:lineRule="atLeast"/>
        <w:rPr>
          <w:del w:id="113" w:author="立崎 亮/東北電力ＮＷ" w:date="2025-04-03T10:51:00Z"/>
          <w:rFonts w:hint="eastAsia"/>
        </w:rPr>
        <w:pPrChange w:id="114" w:author="立崎 亮/東北電力ＮＷ" w:date="2025-04-03T10:51:00Z">
          <w:pPr>
            <w:pStyle w:val="a7"/>
            <w:spacing w:line="320" w:lineRule="atLeast"/>
            <w:jc w:val="both"/>
          </w:pPr>
        </w:pPrChange>
      </w:pPr>
      <w:del w:id="115" w:author="立崎 亮/東北電力ＮＷ" w:date="2025-04-03T10:51:00Z">
        <w:r w:rsidRPr="00501425" w:rsidDel="00B946C1">
          <w:rPr>
            <w:rFonts w:hint="eastAsia"/>
          </w:rPr>
          <w:delText>貴社管路等への共同収容申請をするにあたり，ルート調査について，次のとおり申込いたします。</w:delText>
        </w:r>
      </w:del>
    </w:p>
    <w:p w14:paraId="04D16F1B" w14:textId="77777777" w:rsidR="00DC7081" w:rsidRDefault="00DC7081" w:rsidP="000B6EE0">
      <w:pPr>
        <w:jc w:val="right"/>
      </w:pPr>
    </w:p>
    <w:sectPr w:rsidR="00DC7081" w:rsidSect="000B6EE0">
      <w:headerReference w:type="default" r:id="rId7"/>
      <w:pgSz w:w="11906" w:h="16838"/>
      <w:pgMar w:top="1418" w:right="170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BB3C" w14:textId="77777777" w:rsidR="000B6EE0" w:rsidRDefault="000B6EE0" w:rsidP="000B6EE0">
      <w:r>
        <w:separator/>
      </w:r>
    </w:p>
  </w:endnote>
  <w:endnote w:type="continuationSeparator" w:id="0">
    <w:p w14:paraId="2560B173" w14:textId="77777777" w:rsidR="000B6EE0" w:rsidRDefault="000B6EE0" w:rsidP="000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60CF" w14:textId="77777777" w:rsidR="000B6EE0" w:rsidRDefault="000B6EE0" w:rsidP="000B6EE0">
      <w:r>
        <w:separator/>
      </w:r>
    </w:p>
  </w:footnote>
  <w:footnote w:type="continuationSeparator" w:id="0">
    <w:p w14:paraId="5005A862" w14:textId="77777777" w:rsidR="000B6EE0" w:rsidRDefault="000B6EE0" w:rsidP="000B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2661" w14:textId="2B6E75AB" w:rsidR="000B6EE0" w:rsidRDefault="000B6EE0">
    <w:pPr>
      <w:pStyle w:val="a3"/>
    </w:pPr>
    <w:r>
      <w:rPr>
        <w:rFonts w:hint="eastAsia"/>
      </w:rPr>
      <w:t>（</w:t>
    </w:r>
    <w:r>
      <w:rPr>
        <w:rFonts w:hint="eastAsia"/>
      </w:rPr>
      <w:t>様式１６）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3588"/>
    <w:multiLevelType w:val="hybridMultilevel"/>
    <w:tmpl w:val="8B1E7900"/>
    <w:lvl w:ilvl="0" w:tplc="88F0FF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立崎 亮/東北電力ＮＷ">
    <w15:presenceInfo w15:providerId="AD" w15:userId="S::w970021@tohoku-epco.co.jp::f1f0cf91-923e-47aa-8884-a3f117721d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B"/>
    <w:rsid w:val="000B6EE0"/>
    <w:rsid w:val="004C7497"/>
    <w:rsid w:val="004D51CD"/>
    <w:rsid w:val="00663AC4"/>
    <w:rsid w:val="0068356B"/>
    <w:rsid w:val="009215A1"/>
    <w:rsid w:val="00BC4951"/>
    <w:rsid w:val="00D02865"/>
    <w:rsid w:val="00D34F9C"/>
    <w:rsid w:val="00DC7081"/>
    <w:rsid w:val="00E742B8"/>
    <w:rsid w:val="00F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CA5699"/>
  <w15:chartTrackingRefBased/>
  <w15:docId w15:val="{269E277F-1179-492F-89D4-38FDBB57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E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E0"/>
  </w:style>
  <w:style w:type="paragraph" w:styleId="a5">
    <w:name w:val="footer"/>
    <w:basedOn w:val="a"/>
    <w:link w:val="a6"/>
    <w:uiPriority w:val="99"/>
    <w:unhideWhenUsed/>
    <w:rsid w:val="000B6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E0"/>
  </w:style>
  <w:style w:type="paragraph" w:styleId="a7">
    <w:name w:val="Closing"/>
    <w:basedOn w:val="a"/>
    <w:next w:val="a"/>
    <w:link w:val="a8"/>
    <w:rsid w:val="000B6EE0"/>
    <w:pPr>
      <w:adjustRightInd w:val="0"/>
      <w:jc w:val="right"/>
      <w:textAlignment w:val="baseline"/>
    </w:pPr>
    <w:rPr>
      <w:rFonts w:ascii="ＭＳ 明朝"/>
      <w:spacing w:val="-10"/>
      <w:kern w:val="0"/>
      <w:szCs w:val="20"/>
    </w:rPr>
  </w:style>
  <w:style w:type="character" w:customStyle="1" w:styleId="a8">
    <w:name w:val="結語 (文字)"/>
    <w:basedOn w:val="a0"/>
    <w:link w:val="a7"/>
    <w:rsid w:val="000B6EE0"/>
    <w:rPr>
      <w:rFonts w:ascii="ＭＳ 明朝" w:eastAsia="ＭＳ 明朝" w:hAnsi="Century" w:cs="Times New Roman"/>
      <w:spacing w:val="-10"/>
      <w:kern w:val="0"/>
      <w:szCs w:val="20"/>
    </w:rPr>
  </w:style>
  <w:style w:type="paragraph" w:styleId="a9">
    <w:name w:val="List Paragraph"/>
    <w:basedOn w:val="a"/>
    <w:uiPriority w:val="34"/>
    <w:qFormat/>
    <w:rsid w:val="000B6EE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2016-09-08T05:20:00Z</dcterms:created>
  <dcterms:modified xsi:type="dcterms:W3CDTF">2025-04-07T00:37:00Z</dcterms:modified>
</cp:coreProperties>
</file>